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35" w:rsidRDefault="00111D35">
      <w:pPr>
        <w:spacing w:after="0"/>
        <w:ind w:left="-1440" w:right="15380"/>
      </w:pPr>
    </w:p>
    <w:tbl>
      <w:tblPr>
        <w:tblStyle w:val="TableGrid"/>
        <w:tblW w:w="15720" w:type="dxa"/>
        <w:tblInd w:w="-873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2377"/>
        <w:gridCol w:w="2126"/>
        <w:gridCol w:w="2279"/>
        <w:gridCol w:w="2257"/>
        <w:gridCol w:w="2410"/>
        <w:gridCol w:w="2410"/>
        <w:tblGridChange w:id="0">
          <w:tblGrid>
            <w:gridCol w:w="1992"/>
            <w:gridCol w:w="2246"/>
            <w:gridCol w:w="2126"/>
            <w:gridCol w:w="2279"/>
            <w:gridCol w:w="2257"/>
            <w:gridCol w:w="2410"/>
            <w:gridCol w:w="2410"/>
          </w:tblGrid>
        </w:tblGridChange>
      </w:tblGrid>
      <w:tr w:rsidR="00111D35" w:rsidRPr="00FD3DA8" w:rsidTr="00FD3DA8">
        <w:trPr>
          <w:trHeight w:val="674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1D35" w:rsidRPr="00FD3DA8" w:rsidRDefault="00A11381">
            <w:pPr>
              <w:jc w:val="center"/>
              <w:rPr>
                <w:rFonts w:ascii="Letter-join Plus 8" w:eastAsia="Times New Roman" w:hAnsi="Letter-join Plus 8" w:cs="Times New Roman"/>
                <w:b/>
                <w:sz w:val="28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 xml:space="preserve">Art and Design </w:t>
            </w:r>
            <w:r w:rsidR="00973DFE"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>Long Term Plan</w:t>
            </w:r>
          </w:p>
          <w:p w:rsidR="00A11381" w:rsidRPr="00FD3DA8" w:rsidRDefault="00A11381">
            <w:pPr>
              <w:jc w:val="center"/>
              <w:rPr>
                <w:rFonts w:ascii="Letter-join Plus 8" w:hAnsi="Letter-join Plus 8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>(</w:t>
            </w:r>
            <w:proofErr w:type="spellStart"/>
            <w:r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>AccessArt</w:t>
            </w:r>
            <w:proofErr w:type="spellEnd"/>
            <w:r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>)</w:t>
            </w: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1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425"/>
          <w:trPrChange w:id="2" w:author="Patrice Woodhouse" w:date="2024-09-27T12:03:00Z">
            <w:trPr>
              <w:trHeight w:val="425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3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111D35">
            <w:pPr>
              <w:rPr>
                <w:rFonts w:ascii="Letter-join Plus 8" w:hAnsi="Letter-join Plus 8"/>
                <w:b/>
                <w:color w:val="FFFFFF" w:themeColor="background1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4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Autumn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5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Autumn 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6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Spring 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7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Spring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8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Summer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9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Summer 2</w:t>
            </w: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10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1168"/>
          <w:trPrChange w:id="11" w:author="Patrice Woodhouse" w:date="2024-09-27T12:03:00Z">
            <w:trPr>
              <w:trHeight w:val="1168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12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Nursery</w:t>
            </w:r>
          </w:p>
          <w:p w:rsidR="00A11381" w:rsidRPr="00FD3DA8" w:rsidRDefault="00A11381">
            <w:pPr>
              <w:rPr>
                <w:rFonts w:ascii="Letter-join Plus 8" w:hAnsi="Letter-join Plus 8"/>
                <w:b/>
                <w:color w:val="FFFFFF" w:themeColor="background1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Understanding identity and exploring relationships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Understanding identity and exploring relationships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Explore the Power of Creativity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Explore the Power of Creativity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Natural World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Natural World</w:t>
            </w: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19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976"/>
          <w:trPrChange w:id="20" w:author="Patrice Woodhouse" w:date="2024-09-27T12:03:00Z">
            <w:trPr>
              <w:trHeight w:val="976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21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Reception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11381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Understanding identity and exploring relationships 1</w:t>
            </w:r>
          </w:p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(finger puppets)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11381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Understanding identity and exploring relationships 2</w:t>
            </w:r>
          </w:p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(Self-portraits)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power of creativity 1 (Cavemen and spirals)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 xml:space="preserve">Exploring the power of creativity </w:t>
            </w:r>
            <w:r w:rsidR="00973DFE" w:rsidRPr="00FD3DA8">
              <w:rPr>
                <w:rFonts w:ascii="Letter-join Plus 8" w:hAnsi="Letter-join Plus 8"/>
                <w:sz w:val="24"/>
                <w:szCs w:val="24"/>
              </w:rPr>
              <w:t>2</w:t>
            </w:r>
            <w:r w:rsidRPr="00FD3DA8">
              <w:rPr>
                <w:rFonts w:ascii="Letter-join Plus 8" w:hAnsi="Letter-join Plus 8"/>
                <w:sz w:val="24"/>
                <w:szCs w:val="24"/>
              </w:rPr>
              <w:t xml:space="preserve"> (Spirals and print making)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Natural World 1 (using plants to make textures and colours)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Natural World</w:t>
            </w:r>
            <w:r w:rsidR="00973DFE" w:rsidRPr="00FD3DA8">
              <w:rPr>
                <w:rFonts w:ascii="Letter-join Plus 8" w:hAnsi="Letter-join Plus 8"/>
                <w:sz w:val="24"/>
                <w:szCs w:val="24"/>
              </w:rPr>
              <w:t xml:space="preserve"> 2</w:t>
            </w:r>
            <w:r w:rsidRPr="00FD3DA8">
              <w:rPr>
                <w:rFonts w:ascii="Letter-join Plus 8" w:hAnsi="Letter-join Plus 8"/>
                <w:sz w:val="24"/>
                <w:szCs w:val="24"/>
              </w:rPr>
              <w:t xml:space="preserve"> (using plants to make textures and colours)</w:t>
            </w: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28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976"/>
          <w:trPrChange w:id="29" w:author="Patrice Woodhouse" w:date="2024-09-27T12:03:00Z">
            <w:trPr>
              <w:trHeight w:val="976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30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1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23E34" w:rsidRPr="00584DA3" w:rsidRDefault="00323E34" w:rsidP="00FD3DA8">
            <w:pPr>
              <w:rPr>
                <w:rFonts w:ascii="Letter-join Plus 8" w:hAnsi="Letter-join Plus 8"/>
                <w:b/>
                <w:sz w:val="24"/>
                <w:szCs w:val="24"/>
                <w:u w:val="single"/>
                <w:rPrChange w:id="32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33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Spirals</w:t>
            </w:r>
          </w:p>
          <w:p w:rsidR="00111D35" w:rsidRPr="00FD3DA8" w:rsidRDefault="00555168" w:rsidP="00555168">
            <w:pPr>
              <w:rPr>
                <w:rFonts w:ascii="Letter-join Plus 8" w:hAnsi="Letter-join Plus 8"/>
                <w:sz w:val="24"/>
                <w:szCs w:val="24"/>
              </w:rPr>
              <w:pPrChange w:id="34" w:author="Patrice Woodhouse" w:date="2024-09-27T11:12:00Z">
                <w:pPr/>
              </w:pPrChange>
            </w:pPr>
            <w:ins w:id="35" w:author="Patrice Woodhouse" w:date="2024-09-27T11:12:00Z">
              <w:r>
                <w:rPr>
                  <w:rFonts w:ascii="Letter-join Plus 8" w:hAnsi="Letter-join Plus 8"/>
                  <w:sz w:val="24"/>
                  <w:szCs w:val="24"/>
                </w:rPr>
                <w:t>U</w:t>
              </w:r>
            </w:ins>
            <w:del w:id="36" w:author="Patrice Woodhouse" w:date="2024-09-27T11:10:00Z">
              <w:r w:rsidR="00323E34" w:rsidRPr="00323E34" w:rsidDel="00A46C5B">
                <w:rPr>
                  <w:rFonts w:ascii="Letter-join Plus 8" w:hAnsi="Letter-join Plus 8"/>
                  <w:sz w:val="24"/>
                  <w:szCs w:val="24"/>
                </w:rPr>
                <w:delText>U</w:delText>
              </w:r>
            </w:del>
            <w:r w:rsidR="00323E34" w:rsidRPr="00323E34">
              <w:rPr>
                <w:rFonts w:ascii="Letter-join Plus 8" w:hAnsi="Letter-join Plus 8"/>
                <w:sz w:val="24"/>
                <w:szCs w:val="24"/>
              </w:rPr>
              <w:t>sing drawing, collage and mark-making to explore spirals.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7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8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Default="00323E34" w:rsidP="00FD3DA8">
            <w:pPr>
              <w:rPr>
                <w:ins w:id="39" w:author="Patrice Woodhouse" w:date="2024-09-27T11:10:00Z"/>
                <w:rFonts w:ascii="Letter-join Plus 8" w:hAnsi="Letter-join Plus 8"/>
                <w:sz w:val="24"/>
                <w:szCs w:val="24"/>
              </w:rPr>
            </w:pPr>
            <w:del w:id="40" w:author="Patrice Woodhouse" w:date="2024-09-27T10:30:00Z">
              <w:r w:rsidRPr="00584DA3" w:rsidDel="00C94EF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41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Exploring watercolour and discovering we can use accidental marks to help us make art.</w:delText>
              </w:r>
            </w:del>
            <w:ins w:id="42" w:author="Patrice Woodhouse" w:date="2024-09-27T10:30:00Z">
              <w:r w:rsidR="00C94EF3" w:rsidRPr="00584DA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43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>Simple Print Making</w:t>
              </w:r>
            </w:ins>
            <w:ins w:id="44" w:author="Patrice Woodhouse" w:date="2024-09-27T11:10:00Z">
              <w:r w:rsidR="00555168">
                <w:rPr>
                  <w:rFonts w:ascii="Letter-join Plus 8" w:hAnsi="Letter-join Plus 8"/>
                  <w:sz w:val="24"/>
                  <w:szCs w:val="24"/>
                </w:rPr>
                <w:t xml:space="preserve"> E</w:t>
              </w:r>
              <w:r w:rsidR="00A46C5B" w:rsidRPr="00A46C5B">
                <w:rPr>
                  <w:rFonts w:ascii="Letter-join Plus 8" w:hAnsi="Letter-join Plus 8"/>
                  <w:sz w:val="24"/>
                  <w:szCs w:val="24"/>
                </w:rPr>
                <w:t>xplore simple ways to make a print. Use line, shape, colour and texture to explore pattern, sequencing and symmetry.</w:t>
              </w:r>
            </w:ins>
          </w:p>
          <w:p w:rsidR="00A46C5B" w:rsidRPr="00FD3DA8" w:rsidRDefault="00A46C5B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5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6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555168" w:rsidRPr="00584DA3" w:rsidRDefault="00323E34" w:rsidP="00323E34">
            <w:pPr>
              <w:rPr>
                <w:ins w:id="47" w:author="Patrice Woodhouse" w:date="2024-09-27T11:12:00Z"/>
                <w:rFonts w:ascii="Letter-join Plus 8" w:hAnsi="Letter-join Plus 8"/>
                <w:b/>
                <w:sz w:val="24"/>
                <w:szCs w:val="24"/>
                <w:rPrChange w:id="48" w:author="Patrice Woodhouse" w:date="2024-09-27T11:47:00Z">
                  <w:rPr>
                    <w:ins w:id="49" w:author="Patrice Woodhouse" w:date="2024-09-27T11:12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del w:id="50" w:author="Patrice Woodhouse" w:date="2024-09-27T11:07:00Z">
              <w:r w:rsidRPr="00584DA3" w:rsidDel="00265E50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51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 xml:space="preserve">Drawing Feathers / </w:delText>
              </w:r>
            </w:del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52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Making Sculptural Birds</w:t>
            </w:r>
            <w:del w:id="53" w:author="Patrice Woodhouse" w:date="2024-09-27T11:12:00Z">
              <w:r w:rsidRPr="00584DA3" w:rsidDel="00555168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54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.</w:delText>
              </w:r>
            </w:del>
            <w:r w:rsidRPr="00584DA3">
              <w:rPr>
                <w:rFonts w:ascii="Letter-join Plus 8" w:hAnsi="Letter-join Plus 8"/>
                <w:b/>
                <w:sz w:val="24"/>
                <w:szCs w:val="24"/>
                <w:rPrChange w:id="55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 xml:space="preserve"> </w:t>
            </w:r>
          </w:p>
          <w:p w:rsidR="00323E34" w:rsidRPr="00FD3DA8" w:rsidRDefault="00555168" w:rsidP="00555168">
            <w:pPr>
              <w:rPr>
                <w:rFonts w:ascii="Letter-join Plus 8" w:hAnsi="Letter-join Plus 8"/>
                <w:sz w:val="24"/>
                <w:szCs w:val="24"/>
              </w:rPr>
              <w:pPrChange w:id="56" w:author="Patrice Woodhouse" w:date="2024-09-27T11:12:00Z">
                <w:pPr/>
              </w:pPrChange>
            </w:pPr>
            <w:ins w:id="57" w:author="Patrice Woodhouse" w:date="2024-09-27T11:12:00Z">
              <w:r>
                <w:rPr>
                  <w:rFonts w:ascii="Letter-join Plus 8" w:hAnsi="Letter-join Plus 8"/>
                  <w:sz w:val="24"/>
                  <w:szCs w:val="24"/>
                </w:rPr>
                <w:t>D</w:t>
              </w:r>
            </w:ins>
            <w:ins w:id="58" w:author="Patrice Woodhouse" w:date="2024-09-27T11:08:00Z">
              <w:r w:rsidR="00A46C5B">
                <w:rPr>
                  <w:rFonts w:ascii="Letter-join Plus 8" w:hAnsi="Letter-join Plus 8"/>
                  <w:sz w:val="24"/>
                  <w:szCs w:val="24"/>
                </w:rPr>
                <w:t>rawing f</w:t>
              </w:r>
              <w:r w:rsidR="00265E50" w:rsidRPr="00265E50">
                <w:rPr>
                  <w:rFonts w:ascii="Letter-join Plus 8" w:hAnsi="Letter-join Plus 8"/>
                  <w:sz w:val="24"/>
                  <w:szCs w:val="24"/>
                </w:rPr>
                <w:t>eathers /</w:t>
              </w:r>
            </w:ins>
            <w:ins w:id="59" w:author="Patrice Woodhouse" w:date="2024-09-27T11:10:00Z">
              <w:r w:rsidR="00A46C5B">
                <w:rPr>
                  <w:rFonts w:ascii="Letter-join Plus 8" w:hAnsi="Letter-join Plus 8"/>
                  <w:sz w:val="24"/>
                  <w:szCs w:val="24"/>
                </w:rPr>
                <w:t>o</w:t>
              </w:r>
            </w:ins>
            <w:del w:id="60" w:author="Patrice Woodhouse" w:date="2024-09-27T11:10:00Z">
              <w:r w:rsidR="00323E34" w:rsidDel="00A46C5B">
                <w:rPr>
                  <w:rFonts w:ascii="Letter-join Plus 8" w:hAnsi="Letter-join Plus 8"/>
                  <w:sz w:val="24"/>
                  <w:szCs w:val="24"/>
                </w:rPr>
                <w:delText>O</w:delText>
              </w:r>
            </w:del>
            <w:r w:rsidR="00323E34">
              <w:rPr>
                <w:rFonts w:ascii="Letter-join Plus 8" w:hAnsi="Letter-join Plus 8"/>
                <w:sz w:val="24"/>
                <w:szCs w:val="24"/>
              </w:rPr>
              <w:t xml:space="preserve">bservational drawings; transforming </w:t>
            </w:r>
            <w:r w:rsidR="00323E34" w:rsidRPr="00323E34">
              <w:rPr>
                <w:rFonts w:ascii="Letter-join Plus 8" w:hAnsi="Letter-join Plus 8"/>
                <w:sz w:val="24"/>
                <w:szCs w:val="24"/>
              </w:rPr>
              <w:t>drawin</w:t>
            </w:r>
            <w:r w:rsidR="00323E34">
              <w:rPr>
                <w:rFonts w:ascii="Letter-join Plus 8" w:hAnsi="Letter-join Plus 8"/>
                <w:sz w:val="24"/>
                <w:szCs w:val="24"/>
              </w:rPr>
              <w:t>gs (2D to 3D.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1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62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976"/>
          <w:trPrChange w:id="63" w:author="Patrice Woodhouse" w:date="2024-09-27T12:03:00Z">
            <w:trPr>
              <w:trHeight w:val="976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64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5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F129EC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66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Explore and Draw</w:t>
            </w:r>
            <w:ins w:id="67" w:author="Patrice Woodhouse" w:date="2024-09-27T11:11:00Z">
              <w:r w:rsidR="00555168" w:rsidRPr="00555168">
                <w:rPr>
                  <w:rFonts w:ascii="Helvetica" w:hAnsi="Helvetica"/>
                  <w:sz w:val="23"/>
                  <w:szCs w:val="23"/>
                  <w:shd w:val="clear" w:color="auto" w:fill="FFFFFF"/>
                </w:rPr>
                <w:t xml:space="preserve"> </w:t>
              </w:r>
              <w:r w:rsidR="00555168" w:rsidRPr="00555168">
                <w:rPr>
                  <w:rFonts w:ascii="Letter-join Plus 8" w:hAnsi="Letter-join Plus 8"/>
                  <w:sz w:val="24"/>
                  <w:szCs w:val="24"/>
                </w:rPr>
                <w:t>Introducing the idea that artists can be collectors &amp; explorers as they develop drawing and composition skills.</w:t>
              </w:r>
              <w:r w:rsidR="00555168">
                <w:rPr>
                  <w:rFonts w:ascii="Letter-join Plus 8" w:hAnsi="Letter-join Plus 8"/>
                  <w:sz w:val="24"/>
                  <w:szCs w:val="24"/>
                </w:rPr>
                <w:t xml:space="preserve">: </w:t>
              </w:r>
            </w:ins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8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9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55CB7" w:rsidRPr="00155CB7" w:rsidRDefault="00C94EF3" w:rsidP="00FD3DA8">
            <w:pPr>
              <w:rPr>
                <w:ins w:id="70" w:author="Patrice Woodhouse" w:date="2024-09-27T11:13:00Z"/>
                <w:rFonts w:ascii="Letter-join Plus 8" w:hAnsi="Letter-join Plus 8"/>
                <w:sz w:val="24"/>
                <w:szCs w:val="24"/>
                <w:rPrChange w:id="71" w:author="Patrice Woodhouse" w:date="2024-09-27T11:13:00Z">
                  <w:rPr>
                    <w:ins w:id="72" w:author="Patrice Woodhouse" w:date="2024-09-27T11:13:00Z"/>
                    <w:rFonts w:ascii="Letter-join Plus 8" w:hAnsi="Letter-join Plus 8"/>
                    <w:sz w:val="24"/>
                    <w:szCs w:val="24"/>
                    <w:u w:val="single"/>
                  </w:rPr>
                </w:rPrChange>
              </w:rPr>
            </w:pPr>
            <w:ins w:id="73" w:author="Patrice Woodhouse" w:date="2024-09-27T10:22:00Z">
              <w:r w:rsidRPr="00584DA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74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>Exploring the World Through Mono Print</w:t>
              </w:r>
            </w:ins>
            <w:ins w:id="75" w:author="Patrice Woodhouse" w:date="2024-09-27T11:13:00Z">
              <w:r w:rsidR="00155CB7" w:rsidRPr="00155CB7">
                <w:rPr>
                  <w:rFonts w:ascii="Helvetica" w:hAnsi="Helvetica"/>
                  <w:sz w:val="23"/>
                  <w:szCs w:val="23"/>
                  <w:shd w:val="clear" w:color="auto" w:fill="FFFFFF"/>
                </w:rPr>
                <w:t xml:space="preserve"> </w:t>
              </w:r>
              <w:r w:rsidR="00155CB7" w:rsidRPr="00155CB7">
                <w:rPr>
                  <w:rFonts w:ascii="Letter-join Plus 8" w:hAnsi="Letter-join Plus 8"/>
                  <w:sz w:val="24"/>
                  <w:szCs w:val="24"/>
                  <w:rPrChange w:id="76" w:author="Patrice Woodhouse" w:date="2024-09-27T11:13:00Z">
                    <w:rPr>
                      <w:rFonts w:ascii="Letter-join Plus 8" w:hAnsi="Letter-join Plus 8"/>
                      <w:sz w:val="24"/>
                      <w:szCs w:val="24"/>
                      <w:u w:val="single"/>
                    </w:rPr>
                  </w:rPrChange>
                </w:rPr>
                <w:t>Using a simple mono print technique to develop drawing skills, encourage experimentation and ownership.</w:t>
              </w:r>
              <w:r w:rsidR="00155CB7" w:rsidRPr="00155CB7">
                <w:rPr>
                  <w:sz w:val="24"/>
                  <w:szCs w:val="24"/>
                  <w:rPrChange w:id="77" w:author="Patrice Woodhouse" w:date="2024-09-27T11:13:00Z">
                    <w:rPr>
                      <w:sz w:val="24"/>
                      <w:szCs w:val="24"/>
                      <w:u w:val="single"/>
                    </w:rPr>
                  </w:rPrChange>
                </w:rPr>
                <w:t> </w:t>
              </w:r>
            </w:ins>
          </w:p>
          <w:p w:rsidR="00111D35" w:rsidRPr="00155CB7" w:rsidRDefault="004B2250" w:rsidP="00FD3DA8">
            <w:pPr>
              <w:rPr>
                <w:rFonts w:ascii="Letter-join Plus 8" w:hAnsi="Letter-join Plus 8"/>
                <w:sz w:val="24"/>
                <w:szCs w:val="24"/>
                <w:u w:val="single"/>
                <w:rPrChange w:id="78" w:author="Patrice Woodhouse" w:date="2024-09-27T11:13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del w:id="79" w:author="Patrice Woodhouse" w:date="2024-09-27T10:21:00Z">
              <w:r w:rsidRPr="00155CB7" w:rsidDel="00D366E8">
                <w:rPr>
                  <w:rFonts w:ascii="Letter-join Plus 8" w:hAnsi="Letter-join Plus 8"/>
                  <w:sz w:val="24"/>
                  <w:szCs w:val="24"/>
                  <w:u w:val="single"/>
                  <w:rPrChange w:id="80" w:author="Patrice Woodhouse" w:date="2024-09-27T11:13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lastRenderedPageBreak/>
                <w:delText>Creating repeating patterns</w:delText>
              </w:r>
            </w:del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1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2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584DA3" w:rsidRDefault="004B2250" w:rsidP="00FD3DA8">
            <w:pPr>
              <w:rPr>
                <w:ins w:id="83" w:author="Patrice Woodhouse" w:date="2024-09-27T11:13:00Z"/>
                <w:rFonts w:ascii="Letter-join Plus 8" w:hAnsi="Letter-join Plus 8"/>
                <w:b/>
                <w:sz w:val="24"/>
                <w:szCs w:val="24"/>
                <w:u w:val="single"/>
                <w:rPrChange w:id="84" w:author="Patrice Woodhouse" w:date="2024-09-27T11:47:00Z">
                  <w:rPr>
                    <w:ins w:id="85" w:author="Patrice Woodhouse" w:date="2024-09-27T11:13:00Z"/>
                    <w:rFonts w:ascii="Letter-join Plus 8" w:hAnsi="Letter-join Plus 8"/>
                    <w:sz w:val="24"/>
                    <w:szCs w:val="24"/>
                    <w:u w:val="single"/>
                  </w:rPr>
                </w:rPrChange>
              </w:rPr>
            </w:pPr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86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Be an architect</w:t>
            </w:r>
            <w:ins w:id="87" w:author="Patrice Woodhouse" w:date="2024-09-27T10:22:00Z">
              <w:r w:rsidR="00C94EF3" w:rsidRPr="00584DA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88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 xml:space="preserve"> (3-D)</w:t>
              </w:r>
            </w:ins>
          </w:p>
          <w:p w:rsidR="00155CB7" w:rsidRPr="00155CB7" w:rsidRDefault="00155CB7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ins w:id="89" w:author="Patrice Woodhouse" w:date="2024-09-27T11:13:00Z">
              <w:r w:rsidRPr="00155CB7">
                <w:rPr>
                  <w:rFonts w:ascii="Letter-join Plus 8" w:hAnsi="Letter-join Plus 8"/>
                  <w:sz w:val="24"/>
                  <w:szCs w:val="24"/>
                </w:rPr>
                <w:t>Exploring architecture and creating architectural models.</w:t>
              </w:r>
            </w:ins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90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91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976"/>
          <w:trPrChange w:id="92" w:author="Patrice Woodhouse" w:date="2024-09-27T12:03:00Z">
            <w:trPr>
              <w:trHeight w:val="976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93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lastRenderedPageBreak/>
              <w:t>Year 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94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584DA3" w:rsidRDefault="00816992" w:rsidP="00FD3DA8">
            <w:pPr>
              <w:rPr>
                <w:ins w:id="95" w:author="Patrice Woodhouse" w:date="2024-09-27T11:44:00Z"/>
                <w:rFonts w:ascii="Letter-join Plus 8" w:hAnsi="Letter-join Plus 8"/>
                <w:b/>
                <w:sz w:val="24"/>
                <w:szCs w:val="24"/>
                <w:u w:val="single"/>
                <w:rPrChange w:id="96" w:author="Patrice Woodhouse" w:date="2024-09-27T11:47:00Z">
                  <w:rPr>
                    <w:ins w:id="97" w:author="Patrice Woodhouse" w:date="2024-09-27T11:44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proofErr w:type="spellStart"/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98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Gest</w:t>
            </w:r>
            <w:ins w:id="99" w:author="Patrice Woodhouse" w:date="2024-09-27T11:44:00Z">
              <w:r w:rsidR="00FF35B7" w:rsidRPr="00584DA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00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  <w:u w:val="single"/>
                    </w:rPr>
                  </w:rPrChange>
                </w:rPr>
                <w:t>uri</w:t>
              </w:r>
            </w:ins>
            <w:del w:id="101" w:author="Patrice Woodhouse" w:date="2024-09-27T11:44:00Z">
              <w:r w:rsidRPr="00584DA3" w:rsidDel="00FF35B7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02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ric</w:delText>
              </w:r>
            </w:del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103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al</w:t>
            </w:r>
            <w:proofErr w:type="spellEnd"/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104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 xml:space="preserve"> </w:t>
            </w:r>
            <w:ins w:id="105" w:author="Patrice Woodhouse" w:date="2024-09-27T11:44:00Z">
              <w:r w:rsidR="00FF35B7" w:rsidRPr="00584DA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06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  <w:u w:val="single"/>
                    </w:rPr>
                  </w:rPrChange>
                </w:rPr>
                <w:t>D</w:t>
              </w:r>
            </w:ins>
            <w:del w:id="107" w:author="Patrice Woodhouse" w:date="2024-09-27T11:44:00Z">
              <w:r w:rsidRPr="00584DA3" w:rsidDel="00FF35B7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08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d</w:delText>
              </w:r>
            </w:del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109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 xml:space="preserve">rawing with </w:t>
            </w:r>
            <w:ins w:id="110" w:author="Patrice Woodhouse" w:date="2024-09-27T11:44:00Z">
              <w:r w:rsidR="00FF35B7" w:rsidRPr="00584DA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11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  <w:u w:val="single"/>
                    </w:rPr>
                  </w:rPrChange>
                </w:rPr>
                <w:t>C</w:t>
              </w:r>
            </w:ins>
            <w:del w:id="112" w:author="Patrice Woodhouse" w:date="2024-09-27T11:44:00Z">
              <w:r w:rsidRPr="00584DA3" w:rsidDel="00FF35B7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13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c</w:delText>
              </w:r>
            </w:del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114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harcoal</w:t>
            </w:r>
          </w:p>
          <w:p w:rsidR="00FF35B7" w:rsidRPr="00FD3DA8" w:rsidRDefault="00FF35B7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ins w:id="115" w:author="Patrice Woodhouse" w:date="2024-09-27T11:44:00Z">
              <w:r w:rsidRPr="00FF35B7">
                <w:rPr>
                  <w:rFonts w:ascii="Letter-join Plus 8" w:hAnsi="Letter-join Plus 8"/>
                  <w:sz w:val="24"/>
                  <w:szCs w:val="24"/>
                </w:rPr>
                <w:t>Making loose, gestural drawings with charcoal, and exploring drama and performance.</w:t>
              </w:r>
              <w:r w:rsidRPr="00FF35B7">
                <w:rPr>
                  <w:sz w:val="24"/>
                  <w:szCs w:val="24"/>
                </w:rPr>
                <w:t> </w:t>
              </w:r>
            </w:ins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6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7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FF35B7" w:rsidRPr="00584DA3" w:rsidRDefault="00816992" w:rsidP="00FD3DA8">
            <w:pPr>
              <w:rPr>
                <w:ins w:id="118" w:author="Patrice Woodhouse" w:date="2024-09-27T11:45:00Z"/>
                <w:rFonts w:ascii="Letter-join Plus 8" w:hAnsi="Letter-join Plus 8"/>
                <w:b/>
                <w:sz w:val="24"/>
                <w:szCs w:val="24"/>
                <w:rPrChange w:id="119" w:author="Patrice Woodhouse" w:date="2024-09-27T11:47:00Z">
                  <w:rPr>
                    <w:ins w:id="120" w:author="Patrice Woodhouse" w:date="2024-09-27T11:45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121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 xml:space="preserve">Working with </w:t>
            </w:r>
            <w:ins w:id="122" w:author="Patrice Woodhouse" w:date="2024-09-27T11:47:00Z">
              <w:r w:rsidR="00FF35B7" w:rsidRPr="00584DA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23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  <w:u w:val="single"/>
                    </w:rPr>
                  </w:rPrChange>
                </w:rPr>
                <w:t>S</w:t>
              </w:r>
            </w:ins>
            <w:del w:id="124" w:author="Patrice Woodhouse" w:date="2024-09-27T11:47:00Z">
              <w:r w:rsidRPr="00584DA3" w:rsidDel="00FF35B7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25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126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 xml:space="preserve">hape and </w:t>
            </w:r>
            <w:ins w:id="127" w:author="Patrice Woodhouse" w:date="2024-09-27T11:47:00Z">
              <w:r w:rsidR="00FF35B7" w:rsidRPr="00584DA3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28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  <w:u w:val="single"/>
                    </w:rPr>
                  </w:rPrChange>
                </w:rPr>
                <w:t>C</w:t>
              </w:r>
            </w:ins>
            <w:del w:id="129" w:author="Patrice Woodhouse" w:date="2024-09-27T11:47:00Z">
              <w:r w:rsidRPr="00584DA3" w:rsidDel="00FF35B7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30" w:author="Patrice Woodhouse" w:date="2024-09-27T11:47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c</w:delText>
              </w:r>
            </w:del>
            <w:r w:rsidRPr="00584DA3">
              <w:rPr>
                <w:rFonts w:ascii="Letter-join Plus 8" w:hAnsi="Letter-join Plus 8"/>
                <w:b/>
                <w:sz w:val="24"/>
                <w:szCs w:val="24"/>
                <w:u w:val="single"/>
                <w:rPrChange w:id="131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olour</w:t>
            </w:r>
            <w:r w:rsidRPr="00584DA3">
              <w:rPr>
                <w:rFonts w:ascii="Letter-join Plus 8" w:hAnsi="Letter-join Plus 8"/>
                <w:b/>
                <w:sz w:val="24"/>
                <w:szCs w:val="24"/>
                <w:rPrChange w:id="132" w:author="Patrice Woodhouse" w:date="2024-09-27T11:4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 xml:space="preserve"> </w:t>
            </w:r>
          </w:p>
          <w:p w:rsidR="00FF35B7" w:rsidRDefault="00816992" w:rsidP="00FD3DA8">
            <w:pPr>
              <w:rPr>
                <w:ins w:id="133" w:author="Patrice Woodhouse" w:date="2024-09-27T11:45:00Z"/>
                <w:rFonts w:ascii="Letter-join Plus 8" w:hAnsi="Letter-join Plus 8"/>
                <w:sz w:val="24"/>
                <w:szCs w:val="24"/>
              </w:rPr>
            </w:pPr>
            <w:del w:id="134" w:author="Patrice Woodhouse" w:date="2024-09-27T11:45:00Z">
              <w:r w:rsidRPr="00FD3DA8" w:rsidDel="00FF35B7">
                <w:rPr>
                  <w:rFonts w:ascii="Letter-join Plus 8" w:hAnsi="Letter-join Plus 8"/>
                  <w:sz w:val="24"/>
                  <w:szCs w:val="24"/>
                </w:rPr>
                <w:delText>(collage and print making)</w:delText>
              </w:r>
            </w:del>
            <w:ins w:id="135" w:author="Patrice Woodhouse" w:date="2024-09-27T11:45:00Z">
              <w:r w:rsidR="00FF35B7" w:rsidRPr="00FF35B7">
                <w:rPr>
                  <w:rFonts w:ascii="Letter-join Plus 8" w:hAnsi="Letter-join Plus 8"/>
                  <w:sz w:val="24"/>
                  <w:szCs w:val="24"/>
                </w:rPr>
                <w:t xml:space="preserve">“Painting with Scissors”: Collage and </w:t>
              </w:r>
            </w:ins>
            <w:ins w:id="136" w:author="Patrice Woodhouse" w:date="2024-09-27T11:46:00Z">
              <w:r w:rsidR="00FF35B7">
                <w:rPr>
                  <w:rFonts w:ascii="Letter-join Plus 8" w:hAnsi="Letter-join Plus 8"/>
                  <w:sz w:val="24"/>
                  <w:szCs w:val="24"/>
                </w:rPr>
                <w:t xml:space="preserve">print making with </w:t>
              </w:r>
            </w:ins>
            <w:ins w:id="137" w:author="Patrice Woodhouse" w:date="2024-09-27T11:45:00Z">
              <w:r w:rsidR="00FF35B7" w:rsidRPr="00FF35B7">
                <w:rPr>
                  <w:rFonts w:ascii="Letter-join Plus 8" w:hAnsi="Letter-join Plus 8"/>
                  <w:sz w:val="24"/>
                  <w:szCs w:val="24"/>
                </w:rPr>
                <w:t>stencil</w:t>
              </w:r>
            </w:ins>
            <w:ins w:id="138" w:author="Patrice Woodhouse" w:date="2024-09-27T11:46:00Z">
              <w:r w:rsidR="00FF35B7">
                <w:rPr>
                  <w:rFonts w:ascii="Letter-join Plus 8" w:hAnsi="Letter-join Plus 8"/>
                  <w:sz w:val="24"/>
                  <w:szCs w:val="24"/>
                </w:rPr>
                <w:t>,</w:t>
              </w:r>
            </w:ins>
            <w:ins w:id="139" w:author="Patrice Woodhouse" w:date="2024-09-27T11:45:00Z">
              <w:r w:rsidR="00FF35B7" w:rsidRPr="00FF35B7">
                <w:rPr>
                  <w:rFonts w:ascii="Letter-join Plus 8" w:hAnsi="Letter-join Plus 8"/>
                  <w:sz w:val="24"/>
                  <w:szCs w:val="24"/>
                </w:rPr>
                <w:t xml:space="preserve"> in response to looking at artwork.</w:t>
              </w:r>
            </w:ins>
            <w:ins w:id="140" w:author="Patrice Woodhouse" w:date="2024-09-27T11:46:00Z">
              <w:r w:rsidR="00FF35B7" w:rsidRPr="00FF35B7">
                <w:rPr>
                  <w:rFonts w:ascii="Letter-join Plus 8" w:hAnsi="Letter-join Plus 8"/>
                  <w:sz w:val="24"/>
                  <w:szCs w:val="24"/>
                </w:rPr>
                <w:t xml:space="preserve"> </w:t>
              </w:r>
            </w:ins>
          </w:p>
          <w:p w:rsidR="00FF35B7" w:rsidRPr="00FD3DA8" w:rsidRDefault="00FF35B7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1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2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584DA3" w:rsidRDefault="0030796C" w:rsidP="00584DA3">
            <w:pPr>
              <w:rPr>
                <w:ins w:id="143" w:author="Patrice Woodhouse" w:date="2024-09-27T11:49:00Z"/>
                <w:rFonts w:ascii="Helvetica" w:hAnsi="Helvetica" w:cs="Helvetica"/>
                <w:sz w:val="23"/>
                <w:szCs w:val="23"/>
                <w:shd w:val="clear" w:color="auto" w:fill="FFFFFF"/>
              </w:rPr>
              <w:pPrChange w:id="144" w:author="Patrice Woodhouse" w:date="2024-09-27T11:49:00Z">
                <w:pPr/>
              </w:pPrChange>
            </w:pPr>
            <w:r w:rsidRPr="00584DA3">
              <w:rPr>
                <w:rFonts w:ascii="Letter-join Plus 8" w:hAnsi="Letter-join Plus 8"/>
                <w:sz w:val="24"/>
                <w:szCs w:val="24"/>
                <w:u w:val="single"/>
                <w:rPrChange w:id="145" w:author="Patrice Woodhouse" w:date="2024-09-27T11:49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Telling Stories Through Drawing and Making</w:t>
            </w:r>
            <w:ins w:id="146" w:author="Patrice Woodhouse" w:date="2024-09-27T11:48:00Z">
              <w:r w:rsidR="00584DA3" w:rsidRPr="00584DA3">
                <w:rPr>
                  <w:rFonts w:ascii="Letter-join Plus 8" w:hAnsi="Letter-join Plus 8"/>
                  <w:sz w:val="24"/>
                  <w:szCs w:val="24"/>
                  <w:u w:val="single"/>
                  <w:rPrChange w:id="147" w:author="Patrice Woodhouse" w:date="2024-09-27T11:49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 xml:space="preserve"> (</w:t>
              </w:r>
            </w:ins>
            <w:del w:id="148" w:author="Patrice Woodhouse" w:date="2024-09-27T11:48:00Z">
              <w:r w:rsidRPr="00584DA3" w:rsidDel="00584DA3">
                <w:rPr>
                  <w:rFonts w:ascii="Letter-join Plus 8" w:hAnsi="Letter-join Plus 8"/>
                  <w:sz w:val="24"/>
                  <w:szCs w:val="24"/>
                  <w:u w:val="single"/>
                  <w:rPrChange w:id="149" w:author="Patrice Woodhouse" w:date="2024-09-27T11:49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-</w:delText>
              </w:r>
            </w:del>
            <w:del w:id="150" w:author="Patrice Woodhouse" w:date="2024-09-27T11:49:00Z">
              <w:r w:rsidRPr="00584DA3" w:rsidDel="00584DA3">
                <w:rPr>
                  <w:rFonts w:ascii="Letter-join Plus 8" w:hAnsi="Letter-join Plus 8"/>
                  <w:sz w:val="24"/>
                  <w:szCs w:val="24"/>
                  <w:u w:val="single"/>
                  <w:rPrChange w:id="151" w:author="Patrice Woodhouse" w:date="2024-09-27T11:49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r w:rsidRPr="00584DA3">
              <w:rPr>
                <w:rFonts w:ascii="Letter-join Plus 8" w:hAnsi="Letter-join Plus 8"/>
                <w:sz w:val="24"/>
                <w:szCs w:val="24"/>
                <w:u w:val="single"/>
                <w:rPrChange w:id="152" w:author="Patrice Woodhouse" w:date="2024-09-27T11:49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3</w:t>
            </w:r>
            <w:ins w:id="153" w:author="Patrice Woodhouse" w:date="2024-09-27T11:49:00Z">
              <w:r w:rsidR="00584DA3" w:rsidRPr="00584DA3">
                <w:rPr>
                  <w:rFonts w:ascii="Letter-join Plus 8" w:hAnsi="Letter-join Plus 8"/>
                  <w:sz w:val="24"/>
                  <w:szCs w:val="24"/>
                  <w:u w:val="single"/>
                  <w:rPrChange w:id="154" w:author="Patrice Woodhouse" w:date="2024-09-27T11:49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>-</w:t>
              </w:r>
            </w:ins>
            <w:r w:rsidRPr="00584DA3">
              <w:rPr>
                <w:rFonts w:ascii="Letter-join Plus 8" w:hAnsi="Letter-join Plus 8"/>
                <w:sz w:val="24"/>
                <w:szCs w:val="24"/>
                <w:u w:val="single"/>
                <w:rPrChange w:id="155" w:author="Patrice Woodhouse" w:date="2024-09-27T11:49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D</w:t>
            </w:r>
            <w:ins w:id="156" w:author="Patrice Woodhouse" w:date="2024-09-27T11:49:00Z">
              <w:r w:rsidR="00584DA3" w:rsidRPr="00584DA3">
                <w:rPr>
                  <w:rFonts w:ascii="Letter-join Plus 8" w:hAnsi="Letter-join Plus 8"/>
                  <w:sz w:val="24"/>
                  <w:szCs w:val="24"/>
                  <w:u w:val="single"/>
                  <w:rPrChange w:id="157" w:author="Patrice Woodhouse" w:date="2024-09-27T11:49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>)</w:t>
              </w:r>
              <w:r w:rsidR="00584DA3">
                <w:rPr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 xml:space="preserve"> </w:t>
              </w:r>
            </w:ins>
          </w:p>
          <w:p w:rsidR="00111D35" w:rsidRPr="009F2512" w:rsidRDefault="00584DA3" w:rsidP="009F2512">
            <w:pPr>
              <w:rPr>
                <w:ins w:id="158" w:author="Patrice Woodhouse" w:date="2024-09-27T11:49:00Z"/>
                <w:rFonts w:ascii="Letter-join Plus 8" w:hAnsi="Letter-join Plus 8"/>
                <w:sz w:val="24"/>
                <w:szCs w:val="24"/>
                <w:u w:val="single"/>
                <w:rPrChange w:id="159" w:author="Patrice Woodhouse" w:date="2024-09-27T11:50:00Z">
                  <w:rPr>
                    <w:ins w:id="160" w:author="Patrice Woodhouse" w:date="2024-09-27T11:49:00Z"/>
                    <w:rFonts w:ascii="Letter-join Plus 8" w:hAnsi="Letter-join Plus 8"/>
                    <w:sz w:val="24"/>
                    <w:szCs w:val="24"/>
                    <w:u w:val="single"/>
                  </w:rPr>
                </w:rPrChange>
              </w:rPr>
              <w:pPrChange w:id="161" w:author="Patrice Woodhouse" w:date="2024-09-27T11:50:00Z">
                <w:pPr/>
              </w:pPrChange>
            </w:pPr>
            <w:ins w:id="162" w:author="Patrice Woodhouse" w:date="2024-09-27T11:49:00Z">
              <w:r w:rsidRPr="009F2512">
                <w:rPr>
                  <w:rFonts w:ascii="Letter-join Plus 8" w:hAnsi="Letter-join Plus 8" w:cs="Helvetica"/>
                  <w:sz w:val="24"/>
                  <w:szCs w:val="24"/>
                  <w:shd w:val="clear" w:color="auto" w:fill="FFFFFF"/>
                  <w:rPrChange w:id="163" w:author="Patrice Woodhouse" w:date="2024-09-27T11:50:00Z">
                    <w:rPr>
                      <w:rFonts w:ascii="Helvetica" w:hAnsi="Helvetica" w:cs="Helvetica"/>
                      <w:sz w:val="23"/>
                      <w:szCs w:val="23"/>
                      <w:shd w:val="clear" w:color="auto" w:fill="FFFFFF"/>
                    </w:rPr>
                  </w:rPrChange>
                </w:rPr>
                <w:t>Explore how artists are inspired by other art forms – in this case how we make sculpture inspired by literature and film.</w:t>
              </w:r>
            </w:ins>
          </w:p>
          <w:p w:rsidR="00584DA3" w:rsidRPr="00584DA3" w:rsidRDefault="00584DA3" w:rsidP="00584DA3">
            <w:pPr>
              <w:rPr>
                <w:rFonts w:ascii="Letter-join Plus 8" w:hAnsi="Letter-join Plus 8"/>
                <w:sz w:val="24"/>
                <w:szCs w:val="24"/>
                <w:u w:val="single"/>
                <w:rPrChange w:id="164" w:author="Patrice Woodhouse" w:date="2024-09-27T11:49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pPrChange w:id="165" w:author="Patrice Woodhouse" w:date="2024-09-27T11:49:00Z">
                <w:pPr/>
              </w:pPrChange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6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167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485"/>
          <w:trPrChange w:id="168" w:author="Patrice Woodhouse" w:date="2024-09-27T12:03:00Z">
            <w:trPr>
              <w:trHeight w:val="485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169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0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C2E8F" w:rsidRDefault="00816992" w:rsidP="00FD3DA8">
            <w:pPr>
              <w:rPr>
                <w:rFonts w:ascii="Letter-join Plus 8" w:hAnsi="Letter-join Plus 8"/>
                <w:b/>
                <w:sz w:val="24"/>
                <w:szCs w:val="24"/>
                <w:u w:val="single"/>
                <w:rPrChange w:id="171" w:author="Patrice Woodhouse" w:date="2024-09-27T11:54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r w:rsidRPr="00FC2E8F">
              <w:rPr>
                <w:rFonts w:ascii="Letter-join Plus 8" w:hAnsi="Letter-join Plus 8"/>
                <w:b/>
                <w:sz w:val="24"/>
                <w:szCs w:val="24"/>
                <w:u w:val="single"/>
                <w:rPrChange w:id="172" w:author="Patrice Woodhouse" w:date="2024-09-27T11:54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Storytelling Through Drawing</w:t>
            </w:r>
          </w:p>
          <w:p w:rsidR="00816992" w:rsidRPr="00FD3DA8" w:rsidRDefault="00816992" w:rsidP="00816992">
            <w:pPr>
              <w:rPr>
                <w:rFonts w:ascii="Letter-join Plus 8" w:hAnsi="Letter-join Plus 8"/>
                <w:sz w:val="24"/>
                <w:szCs w:val="24"/>
              </w:rPr>
            </w:pPr>
            <w:r w:rsidRPr="00816992">
              <w:rPr>
                <w:rFonts w:ascii="Letter-join Plus 8" w:hAnsi="Letter-join Plus 8"/>
                <w:sz w:val="24"/>
                <w:szCs w:val="24"/>
              </w:rPr>
              <w:t xml:space="preserve">Explore how artists create sequenced drawings to share and tell stories.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3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4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505D57" w:rsidRDefault="00505D57" w:rsidP="00505D57">
            <w:pPr>
              <w:rPr>
                <w:ins w:id="175" w:author="Patrice Woodhouse" w:date="2024-09-27T15:57:00Z"/>
                <w:rFonts w:ascii="Letter-join Plus 8" w:hAnsi="Letter-join Plus 8"/>
                <w:b/>
                <w:sz w:val="24"/>
                <w:szCs w:val="24"/>
                <w:u w:val="single"/>
              </w:rPr>
            </w:pPr>
            <w:ins w:id="176" w:author="Patrice Woodhouse" w:date="2024-09-27T15:57:00Z">
              <w:r>
                <w:rPr>
                  <w:rFonts w:ascii="Letter-join Plus 8" w:hAnsi="Letter-join Plus 8"/>
                  <w:b/>
                  <w:sz w:val="24"/>
                  <w:szCs w:val="24"/>
                  <w:u w:val="single"/>
                </w:rPr>
                <w:t>Exploring Pattern</w:t>
              </w:r>
            </w:ins>
          </w:p>
          <w:p w:rsidR="00FC2E8F" w:rsidRPr="00FD3DA8" w:rsidRDefault="00505D57" w:rsidP="00505D57">
            <w:pPr>
              <w:rPr>
                <w:rFonts w:ascii="Letter-join Plus 8" w:hAnsi="Letter-join Plus 8"/>
                <w:sz w:val="24"/>
                <w:szCs w:val="24"/>
              </w:rPr>
              <w:pPrChange w:id="177" w:author="Patrice Woodhouse" w:date="2024-09-27T15:56:00Z">
                <w:pPr/>
              </w:pPrChange>
            </w:pPr>
            <w:ins w:id="178" w:author="Patrice Woodhouse" w:date="2024-09-27T15:57:00Z">
              <w:r w:rsidRPr="003253AE">
                <w:rPr>
                  <w:rFonts w:ascii="Letter-join Plus 8" w:hAnsi="Letter-join Plus 8"/>
                  <w:sz w:val="24"/>
                  <w:szCs w:val="24"/>
                </w:rPr>
                <w:t>Exploring how we can use colour, line and shape to create patterns, including repeating patterns.</w:t>
              </w:r>
            </w:ins>
            <w:bookmarkStart w:id="179" w:name="_GoBack"/>
            <w:bookmarkEnd w:id="179"/>
            <w:del w:id="180" w:author="Patrice Woodhouse" w:date="2024-09-27T15:56:00Z">
              <w:r w:rsidR="0030796C" w:rsidRPr="00FC2E8F" w:rsidDel="00505D57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181" w:author="Patrice Woodhouse" w:date="2024-09-27T11:54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Sculpture, Structure, Inventiveness and Determination</w:delText>
              </w:r>
            </w:del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2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3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505D57" w:rsidRPr="003253AE" w:rsidRDefault="00505D57" w:rsidP="00505D57">
            <w:pPr>
              <w:rPr>
                <w:ins w:id="184" w:author="Patrice Woodhouse" w:date="2024-09-27T15:56:00Z"/>
                <w:b/>
                <w:u w:val="single"/>
              </w:rPr>
            </w:pPr>
            <w:ins w:id="185" w:author="Patrice Woodhouse" w:date="2024-09-27T15:56:00Z">
              <w:r w:rsidRPr="003253AE">
                <w:rPr>
                  <w:rFonts w:ascii="Letter-join Plus 8" w:hAnsi="Letter-join Plus 8"/>
                  <w:b/>
                  <w:sz w:val="24"/>
                  <w:szCs w:val="24"/>
                  <w:u w:val="single"/>
                </w:rPr>
                <w:t>Sculpture, Structure, Inventiveness and Determination</w:t>
              </w:r>
              <w:r w:rsidRPr="003253AE">
                <w:rPr>
                  <w:b/>
                  <w:u w:val="single"/>
                </w:rPr>
                <w:t xml:space="preserve"> </w:t>
              </w:r>
            </w:ins>
          </w:p>
          <w:p w:rsidR="00505D57" w:rsidRDefault="00505D57" w:rsidP="00505D57">
            <w:pPr>
              <w:rPr>
                <w:ins w:id="186" w:author="Patrice Woodhouse" w:date="2024-09-27T15:56:00Z"/>
                <w:rFonts w:ascii="Letter-join Plus 8" w:hAnsi="Letter-join Plus 8"/>
                <w:sz w:val="24"/>
                <w:szCs w:val="24"/>
              </w:rPr>
            </w:pPr>
            <w:ins w:id="187" w:author="Patrice Woodhouse" w:date="2024-09-27T15:56:00Z">
              <w:r w:rsidRPr="00FC2E8F">
                <w:rPr>
                  <w:rFonts w:ascii="Letter-join Plus 8" w:hAnsi="Letter-join Plus 8"/>
                  <w:sz w:val="24"/>
                  <w:szCs w:val="24"/>
                </w:rPr>
                <w:t>What can artists learn from nature?</w:t>
              </w:r>
            </w:ins>
          </w:p>
          <w:p w:rsidR="00505D57" w:rsidRDefault="00505D57" w:rsidP="00E21B67">
            <w:pPr>
              <w:rPr>
                <w:ins w:id="188" w:author="Patrice Woodhouse" w:date="2024-09-27T15:56:00Z"/>
                <w:rFonts w:ascii="Letter-join Plus 8" w:hAnsi="Letter-join Plus 8"/>
                <w:b/>
                <w:sz w:val="24"/>
                <w:szCs w:val="24"/>
                <w:u w:val="single"/>
              </w:rPr>
              <w:pPrChange w:id="189" w:author="Patrice Woodhouse" w:date="2024-09-27T15:55:00Z">
                <w:pPr/>
              </w:pPrChange>
            </w:pPr>
          </w:p>
          <w:p w:rsidR="00111D35" w:rsidRPr="00236B77" w:rsidDel="00E21B67" w:rsidRDefault="00816992" w:rsidP="00FD3DA8">
            <w:pPr>
              <w:rPr>
                <w:del w:id="190" w:author="Patrice Woodhouse" w:date="2024-09-27T15:55:00Z"/>
                <w:rFonts w:ascii="Letter-join Plus 8" w:hAnsi="Letter-join Plus 8"/>
                <w:sz w:val="24"/>
                <w:szCs w:val="24"/>
                <w:rPrChange w:id="191" w:author="Patrice Woodhouse" w:date="2024-09-27T15:55:00Z">
                  <w:rPr>
                    <w:del w:id="192" w:author="Patrice Woodhouse" w:date="2024-09-27T15:55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del w:id="193" w:author="Patrice Woodhouse" w:date="2024-09-27T15:55:00Z">
              <w:r w:rsidRPr="00236B77" w:rsidDel="00E21B67">
                <w:rPr>
                  <w:rFonts w:ascii="Letter-join Plus 8" w:hAnsi="Letter-join Plus 8"/>
                  <w:sz w:val="24"/>
                  <w:szCs w:val="24"/>
                  <w:rPrChange w:id="194" w:author="Patrice Woodhouse" w:date="2024-09-27T15:55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Festival Feast</w:delText>
              </w:r>
            </w:del>
          </w:p>
          <w:p w:rsidR="008429A5" w:rsidRPr="00236B77" w:rsidRDefault="00816992" w:rsidP="00E21B67">
            <w:pPr>
              <w:rPr>
                <w:rFonts w:ascii="Letter-join Plus 8" w:hAnsi="Letter-join Plus 8"/>
                <w:sz w:val="24"/>
                <w:szCs w:val="24"/>
                <w:rPrChange w:id="195" w:author="Patrice Woodhouse" w:date="2024-09-27T15:55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pPrChange w:id="196" w:author="Patrice Woodhouse" w:date="2024-09-27T15:55:00Z">
                <w:pPr/>
              </w:pPrChange>
            </w:pPr>
            <w:del w:id="197" w:author="Patrice Woodhouse" w:date="2024-09-27T15:55:00Z">
              <w:r w:rsidRPr="00236B77" w:rsidDel="00E21B67">
                <w:rPr>
                  <w:rFonts w:ascii="Letter-join Plus 8" w:hAnsi="Letter-join Plus 8"/>
                  <w:sz w:val="24"/>
                  <w:szCs w:val="24"/>
                  <w:rPrChange w:id="198" w:author="Patrice Woodhouse" w:date="2024-09-27T15:55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How might we use food and art to bring us together?</w:delText>
              </w:r>
              <w:r w:rsidRPr="00236B77" w:rsidDel="00E21B67">
                <w:rPr>
                  <w:sz w:val="24"/>
                  <w:szCs w:val="24"/>
                  <w:rPrChange w:id="199" w:author="Patrice Woodhouse" w:date="2024-09-27T15:55:00Z">
                    <w:rPr>
                      <w:sz w:val="24"/>
                      <w:szCs w:val="24"/>
                    </w:rPr>
                  </w:rPrChange>
                </w:rPr>
                <w:delText> </w:delText>
              </w:r>
            </w:del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0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201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976"/>
          <w:trPrChange w:id="202" w:author="Patrice Woodhouse" w:date="2024-09-27T12:03:00Z">
            <w:trPr>
              <w:trHeight w:val="976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203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4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B1500D" w:rsidRPr="00B1500D" w:rsidRDefault="008B7F16" w:rsidP="00FD3DA8">
            <w:pPr>
              <w:rPr>
                <w:ins w:id="205" w:author="Patrice Woodhouse" w:date="2024-09-27T11:57:00Z"/>
                <w:u w:val="single"/>
                <w:rPrChange w:id="206" w:author="Patrice Woodhouse" w:date="2024-09-27T11:57:00Z">
                  <w:rPr>
                    <w:ins w:id="207" w:author="Patrice Woodhouse" w:date="2024-09-27T11:57:00Z"/>
                  </w:rPr>
                </w:rPrChange>
              </w:rPr>
            </w:pPr>
            <w:r w:rsidRPr="00B1500D">
              <w:rPr>
                <w:rFonts w:ascii="Letter-join Plus 8" w:hAnsi="Letter-join Plus 8"/>
                <w:sz w:val="24"/>
                <w:szCs w:val="24"/>
                <w:u w:val="single"/>
                <w:rPrChange w:id="208" w:author="Patrice Woodhouse" w:date="2024-09-27T11:57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Typography and Maps</w:t>
            </w:r>
            <w:ins w:id="209" w:author="Patrice Woodhouse" w:date="2024-09-27T11:57:00Z">
              <w:r w:rsidR="00B1500D" w:rsidRPr="00B1500D">
                <w:rPr>
                  <w:u w:val="single"/>
                  <w:rPrChange w:id="210" w:author="Patrice Woodhouse" w:date="2024-09-27T11:57:00Z">
                    <w:rPr/>
                  </w:rPrChange>
                </w:rPr>
                <w:t xml:space="preserve"> </w:t>
              </w:r>
            </w:ins>
          </w:p>
          <w:p w:rsidR="00111D35" w:rsidRDefault="00B1500D" w:rsidP="00FD3DA8">
            <w:pPr>
              <w:rPr>
                <w:ins w:id="211" w:author="Patrice Woodhouse" w:date="2024-09-27T11:57:00Z"/>
                <w:rFonts w:ascii="Letter-join Plus 8" w:hAnsi="Letter-join Plus 8"/>
                <w:sz w:val="24"/>
                <w:szCs w:val="24"/>
              </w:rPr>
            </w:pPr>
            <w:ins w:id="212" w:author="Patrice Woodhouse" w:date="2024-09-27T11:57:00Z">
              <w:r w:rsidRPr="00B1500D">
                <w:rPr>
                  <w:rFonts w:ascii="Letter-join Plus 8" w:hAnsi="Letter-join Plus 8"/>
                  <w:sz w:val="24"/>
                  <w:szCs w:val="24"/>
                </w:rPr>
                <w:t>Exploring how we can create typography through drawing and design, and use our skills to create personal and highly visual maps.</w:t>
              </w:r>
            </w:ins>
          </w:p>
          <w:p w:rsidR="00B1500D" w:rsidRPr="00FD3DA8" w:rsidRDefault="00B1500D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3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4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B1500D" w:rsidDel="00B1500D" w:rsidRDefault="00B90E6F" w:rsidP="00FD3DA8">
            <w:pPr>
              <w:rPr>
                <w:del w:id="215" w:author="Patrice Woodhouse" w:date="2024-09-27T11:58:00Z"/>
                <w:rFonts w:ascii="Letter-join Plus 8" w:hAnsi="Letter-join Plus 8"/>
                <w:sz w:val="24"/>
                <w:szCs w:val="24"/>
                <w:u w:val="single"/>
                <w:rPrChange w:id="216" w:author="Patrice Woodhouse" w:date="2024-09-27T11:58:00Z">
                  <w:rPr>
                    <w:del w:id="217" w:author="Patrice Woodhouse" w:date="2024-09-27T11:58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del w:id="218" w:author="Patrice Woodhouse" w:date="2024-09-27T11:58:00Z">
              <w:r w:rsidRPr="00B1500D" w:rsidDel="00B1500D">
                <w:rPr>
                  <w:rFonts w:ascii="Letter-join Plus 8" w:hAnsi="Letter-join Plus 8"/>
                  <w:sz w:val="24"/>
                  <w:szCs w:val="24"/>
                  <w:u w:val="single"/>
                  <w:rPrChange w:id="219" w:author="Patrice Woodhouse" w:date="2024-09-27T11:58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Printmaking</w:delText>
              </w:r>
            </w:del>
          </w:p>
          <w:p w:rsidR="00B1500D" w:rsidRPr="00B1500D" w:rsidRDefault="00AD0AA9" w:rsidP="00B1500D">
            <w:pPr>
              <w:rPr>
                <w:ins w:id="220" w:author="Patrice Woodhouse" w:date="2024-09-27T11:58:00Z"/>
                <w:rFonts w:ascii="Letter-join Plus 8" w:hAnsi="Letter-join Plus 8"/>
                <w:sz w:val="24"/>
                <w:szCs w:val="24"/>
                <w:u w:val="single"/>
                <w:rPrChange w:id="221" w:author="Patrice Woodhouse" w:date="2024-09-27T11:58:00Z">
                  <w:rPr>
                    <w:ins w:id="222" w:author="Patrice Woodhouse" w:date="2024-09-27T11:58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r w:rsidRPr="00B1500D">
              <w:rPr>
                <w:rFonts w:ascii="Letter-join Plus 8" w:hAnsi="Letter-join Plus 8"/>
                <w:sz w:val="24"/>
                <w:szCs w:val="24"/>
                <w:u w:val="single"/>
                <w:rPrChange w:id="223" w:author="Patrice Woodhouse" w:date="2024-09-27T11:58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Making Monotypes</w:t>
            </w:r>
            <w:ins w:id="224" w:author="Patrice Woodhouse" w:date="2024-09-27T11:58:00Z">
              <w:r w:rsidR="00B1500D" w:rsidRPr="00B1500D">
                <w:rPr>
                  <w:rFonts w:ascii="Letter-join Plus 8" w:hAnsi="Letter-join Plus 8"/>
                  <w:sz w:val="24"/>
                  <w:szCs w:val="24"/>
                  <w:u w:val="single"/>
                  <w:rPrChange w:id="225" w:author="Patrice Woodhouse" w:date="2024-09-27T11:58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 xml:space="preserve">- </w:t>
              </w:r>
              <w:r w:rsidR="00B1500D" w:rsidRPr="00B1500D">
                <w:rPr>
                  <w:rFonts w:ascii="Letter-join Plus 8" w:hAnsi="Letter-join Plus 8"/>
                  <w:sz w:val="24"/>
                  <w:szCs w:val="24"/>
                  <w:u w:val="single"/>
                  <w:rPrChange w:id="226" w:author="Patrice Woodhouse" w:date="2024-09-27T11:58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>Printmaking</w:t>
              </w:r>
            </w:ins>
          </w:p>
          <w:p w:rsidR="00AD0AA9" w:rsidDel="00B1500D" w:rsidRDefault="00AD0AA9" w:rsidP="00FD3DA8">
            <w:pPr>
              <w:rPr>
                <w:del w:id="227" w:author="Patrice Woodhouse" w:date="2024-09-27T11:58:00Z"/>
                <w:rFonts w:ascii="Letter-join Plus 8" w:hAnsi="Letter-join Plus 8"/>
                <w:sz w:val="24"/>
                <w:szCs w:val="24"/>
              </w:rPr>
            </w:pPr>
          </w:p>
          <w:p w:rsidR="00AD0AA9" w:rsidRPr="00FD3DA8" w:rsidRDefault="00AD0AA9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AD0AA9">
              <w:rPr>
                <w:rFonts w:ascii="Letter-join Plus 8" w:hAnsi="Letter-join Plus 8"/>
                <w:sz w:val="24"/>
                <w:szCs w:val="24"/>
              </w:rPr>
              <w:t>Combine the monotype process with painting and collage to make visual poetry zines.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9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8B7F16" w:rsidRPr="00352520" w:rsidRDefault="008B7F16" w:rsidP="00FD3DA8">
            <w:pPr>
              <w:rPr>
                <w:rFonts w:ascii="Letter-join Plus 8" w:hAnsi="Letter-join Plus 8"/>
                <w:sz w:val="24"/>
                <w:szCs w:val="24"/>
                <w:u w:val="single"/>
                <w:rPrChange w:id="230" w:author="Patrice Woodhouse" w:date="2024-09-27T11:59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r w:rsidRPr="00352520">
              <w:rPr>
                <w:rFonts w:ascii="Letter-join Plus 8" w:hAnsi="Letter-join Plus 8"/>
                <w:sz w:val="24"/>
                <w:szCs w:val="24"/>
                <w:u w:val="single"/>
                <w:rPrChange w:id="231" w:author="Patrice Woodhouse" w:date="2024-09-27T11:59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Architecture</w:t>
            </w:r>
            <w:ins w:id="232" w:author="Patrice Woodhouse" w:date="2024-09-27T11:59:00Z">
              <w:r w:rsidR="00352520" w:rsidRPr="00352520">
                <w:rPr>
                  <w:rFonts w:ascii="Letter-join Plus 8" w:hAnsi="Letter-join Plus 8"/>
                  <w:sz w:val="24"/>
                  <w:szCs w:val="24"/>
                  <w:u w:val="single"/>
                  <w:rPrChange w:id="233" w:author="Patrice Woodhouse" w:date="2024-09-27T11:59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>:</w:t>
              </w:r>
            </w:ins>
          </w:p>
          <w:p w:rsidR="00111D35" w:rsidRPr="00352520" w:rsidRDefault="008B7F16" w:rsidP="00FD3DA8">
            <w:pPr>
              <w:rPr>
                <w:ins w:id="234" w:author="Patrice Woodhouse" w:date="2024-09-27T11:59:00Z"/>
                <w:rFonts w:ascii="Letter-join Plus 8" w:hAnsi="Letter-join Plus 8"/>
                <w:sz w:val="24"/>
                <w:szCs w:val="24"/>
                <w:u w:val="single"/>
                <w:rPrChange w:id="235" w:author="Patrice Woodhouse" w:date="2024-09-27T11:59:00Z">
                  <w:rPr>
                    <w:ins w:id="236" w:author="Patrice Woodhouse" w:date="2024-09-27T11:59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r w:rsidRPr="00352520">
              <w:rPr>
                <w:rFonts w:ascii="Letter-join Plus 8" w:hAnsi="Letter-join Plus 8"/>
                <w:sz w:val="24"/>
                <w:szCs w:val="24"/>
                <w:u w:val="single"/>
                <w:rPrChange w:id="237" w:author="Patrice Woodhouse" w:date="2024-09-27T11:59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Dream Big or Small</w:t>
            </w:r>
            <w:ins w:id="238" w:author="Patrice Woodhouse" w:date="2024-09-27T11:59:00Z">
              <w:r w:rsidR="00352520" w:rsidRPr="00352520">
                <w:rPr>
                  <w:rFonts w:ascii="Letter-join Plus 8" w:hAnsi="Letter-join Plus 8"/>
                  <w:sz w:val="24"/>
                  <w:szCs w:val="24"/>
                  <w:u w:val="single"/>
                  <w:rPrChange w:id="239" w:author="Patrice Woodhouse" w:date="2024-09-27T11:59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>?</w:t>
              </w:r>
            </w:ins>
          </w:p>
          <w:p w:rsidR="00352520" w:rsidRPr="00FD3DA8" w:rsidRDefault="00352520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ins w:id="240" w:author="Patrice Woodhouse" w:date="2024-09-27T11:59:00Z">
              <w:r w:rsidRPr="00352520">
                <w:rPr>
                  <w:rFonts w:ascii="Letter-join Plus 8" w:hAnsi="Letter-join Plus 8"/>
                  <w:sz w:val="24"/>
                  <w:szCs w:val="24"/>
                </w:rPr>
                <w:t>Explore the responsibilities architects have to design us a better world. Make your own architectural model.</w:t>
              </w:r>
            </w:ins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1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111D35" w:rsidRPr="00FD3DA8" w:rsidTr="009A5C58">
        <w:tblPrEx>
          <w:tblW w:w="15720" w:type="dxa"/>
          <w:tblInd w:w="-873" w:type="dxa"/>
          <w:tblCellMar>
            <w:top w:w="72" w:type="dxa"/>
            <w:left w:w="115" w:type="dxa"/>
            <w:right w:w="115" w:type="dxa"/>
          </w:tblCellMar>
          <w:tblPrExChange w:id="242" w:author="Patrice Woodhouse" w:date="2024-09-27T12:03:00Z">
            <w:tblPrEx>
              <w:tblW w:w="15720" w:type="dxa"/>
              <w:tblInd w:w="-873" w:type="dxa"/>
              <w:tblCellMar>
                <w:top w:w="72" w:type="dxa"/>
                <w:left w:w="115" w:type="dxa"/>
                <w:right w:w="115" w:type="dxa"/>
              </w:tblCellMar>
            </w:tblPrEx>
          </w:tblPrExChange>
        </w:tblPrEx>
        <w:trPr>
          <w:trHeight w:val="986"/>
          <w:trPrChange w:id="243" w:author="Patrice Woodhouse" w:date="2024-09-27T12:03:00Z">
            <w:trPr>
              <w:trHeight w:val="986"/>
            </w:trPr>
          </w:trPrChange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PrChange w:id="244" w:author="Patrice Woodhouse" w:date="2024-09-27T12:0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002060"/>
              </w:tcPr>
            </w:tcPrChange>
          </w:tcPr>
          <w:p w:rsidR="00111D35" w:rsidRPr="00FD3DA8" w:rsidRDefault="00973DF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lastRenderedPageBreak/>
              <w:t>Year 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5" w:author="Patrice Woodhouse" w:date="2024-09-27T12:03:00Z">
              <w:tcPr>
                <w:tcW w:w="22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9A5C58" w:rsidDel="009A5C58" w:rsidRDefault="009A5C58" w:rsidP="00FD3DA8">
            <w:pPr>
              <w:rPr>
                <w:del w:id="246" w:author="Patrice Woodhouse" w:date="2024-09-27T12:00:00Z"/>
                <w:rFonts w:ascii="Letter-join Plus 8" w:hAnsi="Letter-join Plus 8"/>
                <w:b/>
                <w:sz w:val="24"/>
                <w:szCs w:val="24"/>
                <w:u w:val="single"/>
                <w:rPrChange w:id="247" w:author="Patrice Woodhouse" w:date="2024-09-27T12:03:00Z">
                  <w:rPr>
                    <w:del w:id="248" w:author="Patrice Woodhouse" w:date="2024-09-27T12:00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ins w:id="249" w:author="Patrice Woodhouse" w:date="2024-09-27T12:01:00Z">
              <w:r w:rsidRPr="009A5C58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250" w:author="Patrice Woodhouse" w:date="2024-09-27T12:03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t>2-D Drawing to 3-D Making</w:t>
              </w:r>
            </w:ins>
            <w:del w:id="251" w:author="Patrice Woodhouse" w:date="2024-09-27T12:00:00Z">
              <w:r w:rsidR="00FD3DA8" w:rsidRPr="009A5C58" w:rsidDel="009A5C58">
                <w:rPr>
                  <w:rFonts w:ascii="Letter-join Plus 8" w:hAnsi="Letter-join Plus 8"/>
                  <w:b/>
                  <w:sz w:val="24"/>
                  <w:szCs w:val="24"/>
                  <w:u w:val="single"/>
                  <w:rPrChange w:id="252" w:author="Patrice Woodhouse" w:date="2024-09-27T12:03:00Z">
                    <w:rPr>
                      <w:rFonts w:ascii="Letter-join Plus 8" w:hAnsi="Letter-join Plus 8"/>
                      <w:sz w:val="24"/>
                      <w:szCs w:val="24"/>
                    </w:rPr>
                  </w:rPrChange>
                </w:rPr>
                <w:delText>Creating a 3D sculpture from a 2D drawing</w:delText>
              </w:r>
            </w:del>
          </w:p>
          <w:p w:rsidR="009A5C58" w:rsidRPr="009A5C58" w:rsidRDefault="009A5C58" w:rsidP="00FD3DA8">
            <w:pPr>
              <w:rPr>
                <w:ins w:id="253" w:author="Patrice Woodhouse" w:date="2024-09-27T12:00:00Z"/>
                <w:rFonts w:ascii="Letter-join Plus 8" w:hAnsi="Letter-join Plus 8"/>
                <w:b/>
                <w:sz w:val="24"/>
                <w:szCs w:val="24"/>
                <w:u w:val="single"/>
                <w:rPrChange w:id="254" w:author="Patrice Woodhouse" w:date="2024-09-27T12:03:00Z">
                  <w:rPr>
                    <w:ins w:id="255" w:author="Patrice Woodhouse" w:date="2024-09-27T12:00:00Z"/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</w:p>
          <w:p w:rsidR="00AD0AA9" w:rsidRPr="00FD3DA8" w:rsidRDefault="00AD0AA9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AD0AA9">
              <w:rPr>
                <w:rFonts w:ascii="Letter-join Plus 8" w:hAnsi="Letter-join Plus 8"/>
                <w:sz w:val="24"/>
                <w:szCs w:val="24"/>
              </w:rPr>
              <w:t>Explore how 2D drawings can be transformed to 3D objects. Work towards a sculptural outcome or a graphic design outcome.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" w:author="Patrice Woodhouse" w:date="2024-09-27T12:03:00Z"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7" w:author="Patrice Woodhouse" w:date="2024-09-27T12:03:00Z">
              <w:tcPr>
                <w:tcW w:w="22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0AA9" w:rsidRPr="009A5C58" w:rsidRDefault="00FD3DA8" w:rsidP="00FD3DA8">
            <w:pPr>
              <w:rPr>
                <w:rFonts w:ascii="Letter-join Plus 8" w:hAnsi="Letter-join Plus 8"/>
                <w:b/>
                <w:sz w:val="24"/>
                <w:szCs w:val="24"/>
                <w:u w:val="single"/>
                <w:rPrChange w:id="258" w:author="Patrice Woodhouse" w:date="2024-09-27T12:03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r w:rsidRPr="009A5C58">
              <w:rPr>
                <w:rFonts w:ascii="Letter-join Plus 8" w:hAnsi="Letter-join Plus 8"/>
                <w:b/>
                <w:sz w:val="24"/>
                <w:szCs w:val="24"/>
                <w:u w:val="single"/>
                <w:rPrChange w:id="259" w:author="Patrice Woodhouse" w:date="2024-09-27T12:03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 xml:space="preserve">Exploring </w:t>
            </w:r>
            <w:r w:rsidR="00AD0AA9" w:rsidRPr="009A5C58">
              <w:rPr>
                <w:rFonts w:ascii="Letter-join Plus 8" w:hAnsi="Letter-join Plus 8"/>
                <w:b/>
                <w:sz w:val="24"/>
                <w:szCs w:val="24"/>
                <w:u w:val="single"/>
                <w:rPrChange w:id="260" w:author="Patrice Woodhouse" w:date="2024-09-27T12:03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Identity</w:t>
            </w:r>
          </w:p>
          <w:p w:rsidR="00AD0AA9" w:rsidRPr="00FD3DA8" w:rsidRDefault="00AD0AA9" w:rsidP="00AD0AA9">
            <w:pPr>
              <w:rPr>
                <w:rFonts w:ascii="Letter-join Plus 8" w:hAnsi="Letter-join Plus 8"/>
                <w:sz w:val="24"/>
                <w:szCs w:val="24"/>
              </w:rPr>
            </w:pPr>
            <w:r w:rsidRPr="00AD0AA9">
              <w:rPr>
                <w:rFonts w:ascii="Letter-join Plus 8" w:hAnsi="Letter-join Plus 8"/>
                <w:sz w:val="24"/>
                <w:szCs w:val="24"/>
              </w:rPr>
              <w:t>Discover how artists use layers and juxtaposition to create artwork which explores identity.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1" w:author="Patrice Woodhouse" w:date="2024-09-27T12:03:00Z">
              <w:tcPr>
                <w:tcW w:w="22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0AA9" w:rsidRPr="00FD3DA8" w:rsidRDefault="00AD0AA9" w:rsidP="00AD0AA9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2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032F8" w:rsidRPr="009A5C58" w:rsidRDefault="009032F8" w:rsidP="00FD3DA8">
            <w:pPr>
              <w:rPr>
                <w:rFonts w:ascii="Letter-join Plus 8" w:hAnsi="Letter-join Plus 8"/>
                <w:b/>
                <w:sz w:val="24"/>
                <w:szCs w:val="24"/>
                <w:u w:val="single"/>
                <w:rPrChange w:id="263" w:author="Patrice Woodhouse" w:date="2024-09-27T12:04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</w:pPr>
            <w:r w:rsidRPr="009A5C58">
              <w:rPr>
                <w:rFonts w:ascii="Letter-join Plus 8" w:hAnsi="Letter-join Plus 8"/>
                <w:b/>
                <w:sz w:val="24"/>
                <w:szCs w:val="24"/>
                <w:u w:val="single"/>
                <w:rPrChange w:id="264" w:author="Patrice Woodhouse" w:date="2024-09-27T12:04:00Z">
                  <w:rPr>
                    <w:rFonts w:ascii="Letter-join Plus 8" w:hAnsi="Letter-join Plus 8"/>
                    <w:sz w:val="24"/>
                    <w:szCs w:val="24"/>
                  </w:rPr>
                </w:rPrChange>
              </w:rPr>
              <w:t>Brave the Colour</w:t>
            </w:r>
          </w:p>
          <w:p w:rsidR="00111D35" w:rsidRPr="00FD3DA8" w:rsidRDefault="00FD3DA8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how artists use light, form and colour to create immersive environments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5" w:author="Patrice Woodhouse" w:date="2024-09-27T12:03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11D35" w:rsidRPr="00FD3DA8" w:rsidRDefault="00111D35" w:rsidP="00FD3DA8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</w:tbl>
    <w:p w:rsidR="008C350F" w:rsidRDefault="008C350F"/>
    <w:sectPr w:rsidR="008C350F">
      <w:pgSz w:w="16820" w:h="11900" w:orient="landscape"/>
      <w:pgMar w:top="113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ce Woodhouse">
    <w15:presenceInfo w15:providerId="None" w15:userId="Patrice Woodhou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35"/>
    <w:rsid w:val="000D38DF"/>
    <w:rsid w:val="000D64B9"/>
    <w:rsid w:val="00111D35"/>
    <w:rsid w:val="00155CB7"/>
    <w:rsid w:val="00236B77"/>
    <w:rsid w:val="00265E50"/>
    <w:rsid w:val="002E4891"/>
    <w:rsid w:val="0030796C"/>
    <w:rsid w:val="00323E34"/>
    <w:rsid w:val="00352520"/>
    <w:rsid w:val="004B2250"/>
    <w:rsid w:val="00505D57"/>
    <w:rsid w:val="00555168"/>
    <w:rsid w:val="00584DA3"/>
    <w:rsid w:val="005F637E"/>
    <w:rsid w:val="00625D42"/>
    <w:rsid w:val="00816992"/>
    <w:rsid w:val="008429A5"/>
    <w:rsid w:val="008B7F16"/>
    <w:rsid w:val="008C350F"/>
    <w:rsid w:val="009032F8"/>
    <w:rsid w:val="00973DFE"/>
    <w:rsid w:val="00977349"/>
    <w:rsid w:val="009A5C58"/>
    <w:rsid w:val="009F2512"/>
    <w:rsid w:val="00A11381"/>
    <w:rsid w:val="00A46C5B"/>
    <w:rsid w:val="00AD0AA9"/>
    <w:rsid w:val="00B1500D"/>
    <w:rsid w:val="00B90E6F"/>
    <w:rsid w:val="00C94EF3"/>
    <w:rsid w:val="00D366E8"/>
    <w:rsid w:val="00E21B67"/>
    <w:rsid w:val="00F129EC"/>
    <w:rsid w:val="00FB6E3C"/>
    <w:rsid w:val="00FC2E8F"/>
    <w:rsid w:val="00FD3DA8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891F"/>
  <w15:docId w15:val="{5629AA3F-2733-4266-94BB-55E9E441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Woodhouse</dc:creator>
  <cp:lastModifiedBy>Patrice Woodhouse</cp:lastModifiedBy>
  <cp:revision>26</cp:revision>
  <cp:lastPrinted>2024-09-27T08:44:00Z</cp:lastPrinted>
  <dcterms:created xsi:type="dcterms:W3CDTF">2023-10-04T16:38:00Z</dcterms:created>
  <dcterms:modified xsi:type="dcterms:W3CDTF">2024-09-27T14:57:00Z</dcterms:modified>
</cp:coreProperties>
</file>